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2A83C" w14:textId="3831C588" w:rsidR="008235D6" w:rsidRDefault="008235D6" w:rsidP="008235D6">
      <w:pPr>
        <w:jc w:val="right"/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</w:pPr>
      <w:r w:rsidRPr="008235D6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>DRAFT</w:t>
      </w:r>
    </w:p>
    <w:p w14:paraId="39D1C834" w14:textId="79FF1F5C" w:rsidR="002D0AFD" w:rsidRPr="008235D6" w:rsidRDefault="002D0AFD" w:rsidP="008235D6">
      <w:pPr>
        <w:jc w:val="right"/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</w:pPr>
    </w:p>
    <w:p w14:paraId="1D5A3DDD" w14:textId="77777777" w:rsidR="00103618" w:rsidRDefault="00103618" w:rsidP="008235D6">
      <w:pPr>
        <w:jc w:val="right"/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</w:pPr>
    </w:p>
    <w:p w14:paraId="766174E1" w14:textId="7071CD87" w:rsidR="00103618" w:rsidRPr="00103618" w:rsidRDefault="00103618" w:rsidP="00103618">
      <w:pPr>
        <w:jc w:val="center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103618">
        <w:rPr>
          <w:rFonts w:ascii="Helvetica" w:eastAsia="Times New Roman" w:hAnsi="Helvetica" w:cs="Times New Roman"/>
          <w:color w:val="000000"/>
          <w:kern w:val="0"/>
          <w14:ligatures w14:val="none"/>
        </w:rPr>
        <w:t>Hunt Club Community Association</w:t>
      </w:r>
    </w:p>
    <w:p w14:paraId="74564D62" w14:textId="7B203086" w:rsidR="00103618" w:rsidRPr="00103618" w:rsidRDefault="00103618" w:rsidP="00103618">
      <w:pPr>
        <w:jc w:val="center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103618">
        <w:rPr>
          <w:rFonts w:ascii="Helvetica" w:eastAsia="Times New Roman" w:hAnsi="Helvetica" w:cs="Times New Roman"/>
          <w:color w:val="000000"/>
          <w:kern w:val="0"/>
          <w14:ligatures w14:val="none"/>
        </w:rPr>
        <w:t>Affordable Housing Committee</w:t>
      </w:r>
    </w:p>
    <w:p w14:paraId="6D60E55B" w14:textId="77777777" w:rsidR="008235D6" w:rsidRDefault="008235D6" w:rsidP="008235D6">
      <w:pPr>
        <w:jc w:val="center"/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415BF139" w14:textId="57E7A990" w:rsidR="009B262A" w:rsidRPr="00A17AB8" w:rsidRDefault="009B262A" w:rsidP="008235D6">
      <w:pPr>
        <w:jc w:val="center"/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</w:pPr>
      <w:r w:rsidRPr="00A17AB8"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St. Mary’s – </w:t>
      </w:r>
      <w:r w:rsidR="008235D6" w:rsidRPr="00A17AB8"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14:ligatures w14:val="none"/>
        </w:rPr>
        <w:t>Record of Discussion</w:t>
      </w:r>
    </w:p>
    <w:p w14:paraId="7F41E7A7" w14:textId="77777777" w:rsidR="009B262A" w:rsidRPr="00A17AB8" w:rsidRDefault="009B262A" w:rsidP="008235D6">
      <w:pPr>
        <w:jc w:val="center"/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</w:pPr>
      <w:r w:rsidRPr="00A17AB8"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14:ligatures w14:val="none"/>
        </w:rPr>
        <w:t>July 30, 2024 - 10:00-10:45 am</w:t>
      </w:r>
    </w:p>
    <w:p w14:paraId="1E60EA9B" w14:textId="77777777" w:rsidR="009B262A" w:rsidRPr="009B262A" w:rsidRDefault="009B262A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0714F662" w14:textId="21E35192" w:rsidR="009B262A" w:rsidRPr="00A17AB8" w:rsidRDefault="009B262A" w:rsidP="009B262A">
      <w:pPr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</w:pPr>
      <w:r w:rsidRPr="00A17AB8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Participants</w:t>
      </w:r>
    </w:p>
    <w:p w14:paraId="64937181" w14:textId="77777777" w:rsidR="00B37C08" w:rsidRPr="009B262A" w:rsidRDefault="00B37C08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0ABCCC98" w14:textId="2C8FE7BE" w:rsidR="00922676" w:rsidRDefault="009B262A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9B262A">
        <w:rPr>
          <w:rFonts w:ascii="Helvetica" w:eastAsia="Times New Roman" w:hAnsi="Helvetica" w:cs="Times New Roman"/>
          <w:i/>
          <w:iCs/>
          <w:color w:val="000000"/>
          <w:kern w:val="0"/>
          <w14:ligatures w14:val="none"/>
        </w:rPr>
        <w:t>City of Ottawa:</w:t>
      </w:r>
      <w:r w:rsidRPr="009B262A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 </w:t>
      </w:r>
      <w:r w:rsidR="00CF797F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Councillor </w:t>
      </w:r>
      <w:r w:rsidRPr="009B262A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Riley Brockington, </w:t>
      </w:r>
      <w:r w:rsidR="00DA1EBF" w:rsidRPr="009B262A">
        <w:rPr>
          <w:rFonts w:ascii="Helvetica" w:eastAsia="Times New Roman" w:hAnsi="Helvetica" w:cs="Times New Roman"/>
          <w:color w:val="000000"/>
          <w:kern w:val="0"/>
          <w14:ligatures w14:val="none"/>
        </w:rPr>
        <w:t>Andrew Sutton</w:t>
      </w:r>
      <w:r w:rsidR="00DA1EBF">
        <w:rPr>
          <w:rFonts w:ascii="Helvetica" w:eastAsia="Times New Roman" w:hAnsi="Helvetica" w:cs="Times New Roman"/>
          <w:color w:val="000000"/>
          <w:kern w:val="0"/>
          <w14:ligatures w14:val="none"/>
        </w:rPr>
        <w:t>,</w:t>
      </w:r>
      <w:r w:rsidR="008B28B3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</w:t>
      </w:r>
      <w:r w:rsidRPr="009B262A">
        <w:rPr>
          <w:rFonts w:ascii="Helvetica" w:eastAsia="Times New Roman" w:hAnsi="Helvetica" w:cs="Times New Roman"/>
          <w:color w:val="000000"/>
          <w:kern w:val="0"/>
          <w14:ligatures w14:val="none"/>
        </w:rPr>
        <w:t>Lily Xu</w:t>
      </w:r>
      <w:r w:rsidR="00DA1EBF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(Manager, Development Review</w:t>
      </w:r>
      <w:r w:rsidR="005A4B01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South</w:t>
      </w:r>
      <w:r w:rsidR="00DA1EBF">
        <w:rPr>
          <w:rFonts w:ascii="Helvetica" w:eastAsia="Times New Roman" w:hAnsi="Helvetica" w:cs="Times New Roman"/>
          <w:color w:val="000000"/>
          <w:kern w:val="0"/>
          <w14:ligatures w14:val="none"/>
        </w:rPr>
        <w:t>)</w:t>
      </w:r>
      <w:r w:rsidR="00922676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</w:t>
      </w:r>
      <w:r w:rsidRPr="009B262A">
        <w:rPr>
          <w:rFonts w:ascii="Helvetica" w:eastAsia="Times New Roman" w:hAnsi="Helvetica" w:cs="Times New Roman"/>
          <w:color w:val="000000"/>
          <w:kern w:val="0"/>
          <w14:ligatures w14:val="none"/>
        </w:rPr>
        <w:t>Kelby Lodoen-Unseth</w:t>
      </w:r>
      <w:r w:rsidR="00DA1EBF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(Planner)</w:t>
      </w:r>
    </w:p>
    <w:p w14:paraId="16779D12" w14:textId="4CCFB464" w:rsidR="009B262A" w:rsidRPr="009B262A" w:rsidRDefault="009B262A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9B262A">
        <w:rPr>
          <w:rFonts w:ascii="Helvetica" w:eastAsia="Times New Roman" w:hAnsi="Helvetica" w:cs="Times New Roman"/>
          <w:i/>
          <w:iCs/>
          <w:color w:val="000000"/>
          <w:kern w:val="0"/>
          <w14:ligatures w14:val="none"/>
        </w:rPr>
        <w:t>Taggart</w:t>
      </w:r>
      <w:r w:rsidR="00B37C08" w:rsidRPr="000C12F8">
        <w:rPr>
          <w:rFonts w:ascii="Helvetica" w:eastAsia="Times New Roman" w:hAnsi="Helvetica" w:cs="Times New Roman"/>
          <w:i/>
          <w:iCs/>
          <w:color w:val="000000"/>
          <w:kern w:val="0"/>
          <w14:ligatures w14:val="none"/>
        </w:rPr>
        <w:t xml:space="preserve"> Realty Management</w:t>
      </w:r>
      <w:r w:rsidRPr="009B262A">
        <w:rPr>
          <w:rFonts w:ascii="Helvetica" w:eastAsia="Times New Roman" w:hAnsi="Helvetica" w:cs="Times New Roman"/>
          <w:i/>
          <w:iCs/>
          <w:color w:val="000000"/>
          <w:kern w:val="0"/>
          <w14:ligatures w14:val="none"/>
        </w:rPr>
        <w:t>:</w:t>
      </w:r>
      <w:r w:rsidRPr="009B262A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 Kyle Kazda </w:t>
      </w:r>
      <w:r w:rsidR="00DA1EBF">
        <w:rPr>
          <w:rFonts w:ascii="Helvetica" w:eastAsia="Times New Roman" w:hAnsi="Helvetica" w:cs="Times New Roman"/>
          <w:color w:val="000000"/>
          <w:kern w:val="0"/>
          <w14:ligatures w14:val="none"/>
        </w:rPr>
        <w:t>(Manager, Development)</w:t>
      </w:r>
    </w:p>
    <w:p w14:paraId="05D18460" w14:textId="30829203" w:rsidR="009B262A" w:rsidRPr="009B262A" w:rsidRDefault="009B262A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9B262A">
        <w:rPr>
          <w:rFonts w:ascii="Helvetica" w:eastAsia="Times New Roman" w:hAnsi="Helvetica" w:cs="Times New Roman"/>
          <w:i/>
          <w:iCs/>
          <w:color w:val="000000"/>
          <w:kern w:val="0"/>
          <w14:ligatures w14:val="none"/>
        </w:rPr>
        <w:t>O</w:t>
      </w:r>
      <w:r w:rsidR="000C12F8" w:rsidRPr="000C12F8">
        <w:rPr>
          <w:rFonts w:ascii="Helvetica" w:eastAsia="Times New Roman" w:hAnsi="Helvetica" w:cs="Times New Roman"/>
          <w:i/>
          <w:iCs/>
          <w:color w:val="000000"/>
          <w:kern w:val="0"/>
          <w14:ligatures w14:val="none"/>
        </w:rPr>
        <w:t>ttawa Field Naturalists’ Club</w:t>
      </w:r>
      <w:r w:rsidRPr="009B262A">
        <w:rPr>
          <w:rFonts w:ascii="Helvetica" w:eastAsia="Times New Roman" w:hAnsi="Helvetica" w:cs="Times New Roman"/>
          <w:i/>
          <w:iCs/>
          <w:color w:val="000000"/>
          <w:kern w:val="0"/>
          <w14:ligatures w14:val="none"/>
        </w:rPr>
        <w:t>:</w:t>
      </w:r>
      <w:r w:rsidRPr="009B262A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 Jakob Mueller</w:t>
      </w:r>
      <w:r w:rsidR="00DA1EBF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(President)</w:t>
      </w:r>
      <w:r w:rsidRPr="009B262A">
        <w:rPr>
          <w:rFonts w:ascii="Helvetica" w:eastAsia="Times New Roman" w:hAnsi="Helvetica" w:cs="Times New Roman"/>
          <w:color w:val="000000"/>
          <w:kern w:val="0"/>
          <w14:ligatures w14:val="none"/>
        </w:rPr>
        <w:t>, Owen Clarkin</w:t>
      </w:r>
    </w:p>
    <w:p w14:paraId="51CFF944" w14:textId="4CF79E8C" w:rsidR="009B262A" w:rsidRPr="009B262A" w:rsidRDefault="009B262A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9B262A">
        <w:rPr>
          <w:rFonts w:ascii="Helvetica" w:eastAsia="Times New Roman" w:hAnsi="Helvetica" w:cs="Times New Roman"/>
          <w:i/>
          <w:iCs/>
          <w:color w:val="000000"/>
          <w:kern w:val="0"/>
          <w14:ligatures w14:val="none"/>
        </w:rPr>
        <w:t>H</w:t>
      </w:r>
      <w:r w:rsidR="000C12F8" w:rsidRPr="000C12F8">
        <w:rPr>
          <w:rFonts w:ascii="Helvetica" w:eastAsia="Times New Roman" w:hAnsi="Helvetica" w:cs="Times New Roman"/>
          <w:i/>
          <w:iCs/>
          <w:color w:val="000000"/>
          <w:kern w:val="0"/>
          <w14:ligatures w14:val="none"/>
        </w:rPr>
        <w:t>unt Club Community Association</w:t>
      </w:r>
      <w:r w:rsidRPr="009B262A">
        <w:rPr>
          <w:rFonts w:ascii="Helvetica" w:eastAsia="Times New Roman" w:hAnsi="Helvetica" w:cs="Times New Roman"/>
          <w:i/>
          <w:iCs/>
          <w:color w:val="000000"/>
          <w:kern w:val="0"/>
          <w14:ligatures w14:val="none"/>
        </w:rPr>
        <w:t>:</w:t>
      </w:r>
      <w:r w:rsidRPr="009B262A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 Audrey B</w:t>
      </w:r>
      <w:r w:rsidR="000C12F8">
        <w:rPr>
          <w:rFonts w:ascii="Helvetica" w:eastAsia="Times New Roman" w:hAnsi="Helvetica" w:cs="Times New Roman"/>
          <w:color w:val="000000"/>
          <w:kern w:val="0"/>
          <w14:ligatures w14:val="none"/>
        </w:rPr>
        <w:t>é</w:t>
      </w:r>
      <w:r w:rsidRPr="009B262A">
        <w:rPr>
          <w:rFonts w:ascii="Helvetica" w:eastAsia="Times New Roman" w:hAnsi="Helvetica" w:cs="Times New Roman"/>
          <w:color w:val="000000"/>
          <w:kern w:val="0"/>
          <w14:ligatures w14:val="none"/>
        </w:rPr>
        <w:t>langer</w:t>
      </w:r>
      <w:r w:rsidR="00DA1EBF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(President),</w:t>
      </w:r>
      <w:r w:rsidRPr="009B262A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Andrei Grushman</w:t>
      </w:r>
    </w:p>
    <w:p w14:paraId="0260D1D0" w14:textId="77777777" w:rsidR="00CF797F" w:rsidRDefault="00CF797F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4432CFC4" w14:textId="4840C804" w:rsidR="00CF797F" w:rsidRPr="00A17AB8" w:rsidRDefault="00CF797F" w:rsidP="009B262A">
      <w:pPr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</w:pPr>
      <w:r w:rsidRPr="00A17AB8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Introduction</w:t>
      </w:r>
    </w:p>
    <w:p w14:paraId="363B4AC7" w14:textId="77777777" w:rsidR="00CF797F" w:rsidRDefault="00CF797F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67D66532" w14:textId="20D68BAF" w:rsidR="00CF797F" w:rsidRDefault="00CF797F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At the request of the Hunt Club </w:t>
      </w:r>
      <w:r w:rsidR="00103618">
        <w:rPr>
          <w:rFonts w:ascii="Helvetica" w:eastAsia="Times New Roman" w:hAnsi="Helvetica" w:cs="Times New Roman"/>
          <w:color w:val="000000"/>
          <w:kern w:val="0"/>
          <w14:ligatures w14:val="none"/>
        </w:rPr>
        <w:t>C</w:t>
      </w: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ommun</w:t>
      </w:r>
      <w:r w:rsidR="00103618">
        <w:rPr>
          <w:rFonts w:ascii="Helvetica" w:eastAsia="Times New Roman" w:hAnsi="Helvetica" w:cs="Times New Roman"/>
          <w:color w:val="000000"/>
          <w:kern w:val="0"/>
          <w14:ligatures w14:val="none"/>
        </w:rPr>
        <w:t>ity Association</w:t>
      </w: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, Councillor Brockington convened a Teams meeting with all parties interested in the St. Mary’s subdivision project and </w:t>
      </w:r>
      <w:r w:rsidR="007F60AD">
        <w:rPr>
          <w:rFonts w:ascii="Helvetica" w:eastAsia="Times New Roman" w:hAnsi="Helvetica" w:cs="Times New Roman"/>
          <w:color w:val="000000"/>
          <w:kern w:val="0"/>
          <w14:ligatures w14:val="none"/>
        </w:rPr>
        <w:t>the</w:t>
      </w: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proposed pathway through Riverwood Park.</w:t>
      </w:r>
    </w:p>
    <w:p w14:paraId="24865916" w14:textId="77777777" w:rsidR="00CF797F" w:rsidRDefault="00CF797F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6E40D077" w14:textId="7ABB5F66" w:rsidR="009B262A" w:rsidRPr="00A17AB8" w:rsidRDefault="009B262A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A17AB8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 xml:space="preserve">1. </w:t>
      </w:r>
      <w:r w:rsidR="00CF797F" w:rsidRPr="00A17AB8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“</w:t>
      </w:r>
      <w:r w:rsidRPr="00A17AB8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Missing Middle</w:t>
      </w:r>
      <w:r w:rsidR="00CF797F" w:rsidRPr="00A17AB8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”</w:t>
      </w:r>
      <w:r w:rsidRPr="00A17AB8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 xml:space="preserve"> Scenarios</w:t>
      </w:r>
    </w:p>
    <w:p w14:paraId="478A5121" w14:textId="77777777" w:rsidR="009B262A" w:rsidRPr="009B262A" w:rsidRDefault="009B262A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2057280C" w14:textId="1774B969" w:rsidR="009B262A" w:rsidRPr="009B262A" w:rsidRDefault="009B262A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9B262A">
        <w:rPr>
          <w:rFonts w:ascii="Helvetica" w:eastAsia="Times New Roman" w:hAnsi="Helvetica" w:cs="Times New Roman"/>
          <w:color w:val="000000"/>
          <w:kern w:val="0"/>
          <w14:ligatures w14:val="none"/>
        </w:rPr>
        <w:t>Audrey B</w:t>
      </w:r>
      <w:r w:rsidR="000C12F8">
        <w:rPr>
          <w:rFonts w:ascii="Helvetica" w:eastAsia="Times New Roman" w:hAnsi="Helvetica" w:cs="Times New Roman"/>
          <w:color w:val="000000"/>
          <w:kern w:val="0"/>
          <w14:ligatures w14:val="none"/>
        </w:rPr>
        <w:t>é</w:t>
      </w:r>
      <w:r w:rsidRPr="009B262A">
        <w:rPr>
          <w:rFonts w:ascii="Helvetica" w:eastAsia="Times New Roman" w:hAnsi="Helvetica" w:cs="Times New Roman"/>
          <w:color w:val="000000"/>
          <w:kern w:val="0"/>
          <w14:ligatures w14:val="none"/>
        </w:rPr>
        <w:t>langer stated the HCCA’s case for more density in the low-rise section of the St. Mary’s site.</w:t>
      </w:r>
      <w:r w:rsidR="00CF797F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 In light of the housing crisis, the HCCA welcomes the planned high-rise towers but opposes the proposed R3 zoning for the low-rise section of the site.</w:t>
      </w:r>
    </w:p>
    <w:p w14:paraId="4AA80BA8" w14:textId="77777777" w:rsidR="009B262A" w:rsidRPr="009B262A" w:rsidRDefault="009B262A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191491E4" w14:textId="50DC2B63" w:rsidR="008235D6" w:rsidRDefault="009B262A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9B262A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Kyle Kazda acknowledged </w:t>
      </w:r>
      <w:r w:rsidR="00CF797F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the </w:t>
      </w:r>
      <w:r w:rsidRPr="009B262A">
        <w:rPr>
          <w:rFonts w:ascii="Helvetica" w:eastAsia="Times New Roman" w:hAnsi="Helvetica" w:cs="Times New Roman"/>
          <w:color w:val="000000"/>
          <w:kern w:val="0"/>
          <w14:ligatures w14:val="none"/>
        </w:rPr>
        <w:t>concern about “downzoning”.  He stated that having singles and townhouses along the west side respected the heritage value of the river and permitted a gradual transition to the high rises.  He also noted that there may be some geotechnical issues at the edge of the slope</w:t>
      </w:r>
      <w:r w:rsidR="00CF797F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which would prevent taller buildings</w:t>
      </w:r>
      <w:r w:rsidRPr="009B262A">
        <w:rPr>
          <w:rFonts w:ascii="Helvetica" w:eastAsia="Times New Roman" w:hAnsi="Helvetica" w:cs="Times New Roman"/>
          <w:color w:val="000000"/>
          <w:kern w:val="0"/>
          <w14:ligatures w14:val="none"/>
        </w:rPr>
        <w:t>.  </w:t>
      </w:r>
    </w:p>
    <w:p w14:paraId="003CCA53" w14:textId="77777777" w:rsidR="009B262A" w:rsidRPr="009B262A" w:rsidRDefault="009B262A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1A53EBA2" w14:textId="6F1E6A34" w:rsidR="00922676" w:rsidRPr="009B262A" w:rsidRDefault="009B262A" w:rsidP="00922676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9B262A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At the same time, Mr. Kazda agreed that the area between the edge of the slope and the high-rises could </w:t>
      </w: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support</w:t>
      </w:r>
      <w:r w:rsidRPr="009B262A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more dense housing types which would produce a better transition from high to low density.  </w:t>
      </w:r>
      <w:r w:rsidR="00922676">
        <w:rPr>
          <w:rFonts w:ascii="Helvetica" w:eastAsia="Times New Roman" w:hAnsi="Helvetica" w:cs="Times New Roman"/>
          <w:color w:val="000000"/>
          <w:kern w:val="0"/>
          <w14:ligatures w14:val="none"/>
        </w:rPr>
        <w:t>He also</w:t>
      </w:r>
      <w:r w:rsidR="00922676" w:rsidRPr="009B262A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indicated that Taggart </w:t>
      </w:r>
      <w:r w:rsidR="00922676">
        <w:rPr>
          <w:rFonts w:ascii="Helvetica" w:eastAsia="Times New Roman" w:hAnsi="Helvetica" w:cs="Times New Roman"/>
          <w:color w:val="000000"/>
          <w:kern w:val="0"/>
          <w14:ligatures w14:val="none"/>
        </w:rPr>
        <w:t>c</w:t>
      </w:r>
      <w:r w:rsidR="00922676" w:rsidRPr="009B262A">
        <w:rPr>
          <w:rFonts w:ascii="Helvetica" w:eastAsia="Times New Roman" w:hAnsi="Helvetica" w:cs="Times New Roman"/>
          <w:color w:val="000000"/>
          <w:kern w:val="0"/>
          <w14:ligatures w14:val="none"/>
        </w:rPr>
        <w:t>ould consider alternative</w:t>
      </w:r>
      <w:r w:rsidR="00EA7D56">
        <w:rPr>
          <w:rFonts w:ascii="Helvetica" w:eastAsia="Times New Roman" w:hAnsi="Helvetica" w:cs="Times New Roman"/>
          <w:color w:val="000000"/>
          <w:kern w:val="0"/>
          <w14:ligatures w14:val="none"/>
        </w:rPr>
        <w:t>s to the large singles</w:t>
      </w:r>
      <w:r w:rsidR="00922676" w:rsidRPr="009B262A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near the river </w:t>
      </w:r>
      <w:r w:rsidR="00922676">
        <w:rPr>
          <w:rFonts w:ascii="Helvetica" w:eastAsia="Times New Roman" w:hAnsi="Helvetica" w:cs="Times New Roman"/>
          <w:color w:val="000000"/>
          <w:kern w:val="0"/>
          <w14:ligatures w14:val="none"/>
        </w:rPr>
        <w:t>–</w:t>
      </w:r>
      <w:r w:rsidR="00922676" w:rsidRPr="009B262A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</w:t>
      </w:r>
      <w:r w:rsidR="00922676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such as </w:t>
      </w:r>
      <w:r w:rsidR="00922676" w:rsidRPr="009B262A">
        <w:rPr>
          <w:rFonts w:ascii="Helvetica" w:eastAsia="Times New Roman" w:hAnsi="Helvetica" w:cs="Times New Roman"/>
          <w:color w:val="000000"/>
          <w:kern w:val="0"/>
          <w14:ligatures w14:val="none"/>
        </w:rPr>
        <w:t>3-4 storey condos or freehold townhouses.</w:t>
      </w:r>
    </w:p>
    <w:p w14:paraId="372A8D1F" w14:textId="20836FBC" w:rsidR="009B262A" w:rsidRPr="009B262A" w:rsidRDefault="009B262A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7674B63A" w14:textId="67A5B45B" w:rsidR="00CF797F" w:rsidRDefault="00CF797F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br w:type="page"/>
      </w:r>
    </w:p>
    <w:p w14:paraId="5B050144" w14:textId="77777777" w:rsidR="009B262A" w:rsidRPr="009B262A" w:rsidRDefault="009B262A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373922B1" w14:textId="77777777" w:rsidR="009B262A" w:rsidRDefault="009B262A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39322C55" w14:textId="1C77E89C" w:rsidR="00CF797F" w:rsidRDefault="009B262A" w:rsidP="009B262A">
      <w:pPr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</w:pPr>
      <w:r w:rsidRPr="009B262A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Next Steps</w:t>
      </w:r>
    </w:p>
    <w:p w14:paraId="4A4832D7" w14:textId="77777777" w:rsidR="005A1A0D" w:rsidRDefault="005A1A0D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3FF52920" w14:textId="77777777" w:rsidR="008B2257" w:rsidRDefault="009B262A" w:rsidP="000C12F8">
      <w:pPr>
        <w:pStyle w:val="ListParagraph"/>
        <w:numPr>
          <w:ilvl w:val="0"/>
          <w:numId w:val="1"/>
        </w:numPr>
        <w:rPr>
          <w:ins w:id="0" w:author="Caroll Lynn Bélanger Baur" w:date="2024-08-09T14:28:00Z" w16du:dateUtc="2024-08-09T18:28:00Z"/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0C12F8">
        <w:rPr>
          <w:rFonts w:ascii="Helvetica" w:eastAsia="Times New Roman" w:hAnsi="Helvetica" w:cs="Times New Roman"/>
          <w:color w:val="000000"/>
          <w:kern w:val="0"/>
          <w14:ligatures w14:val="none"/>
        </w:rPr>
        <w:t>Mr. Kazda indicated that Taggart w</w:t>
      </w:r>
      <w:r w:rsidR="006D5BFA" w:rsidRPr="000C12F8">
        <w:rPr>
          <w:rFonts w:ascii="Helvetica" w:eastAsia="Times New Roman" w:hAnsi="Helvetica" w:cs="Times New Roman"/>
          <w:color w:val="000000"/>
          <w:kern w:val="0"/>
          <w14:ligatures w14:val="none"/>
        </w:rPr>
        <w:t>ill</w:t>
      </w:r>
      <w:r w:rsidRPr="000C12F8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</w:t>
      </w:r>
      <w:r w:rsidR="00EA7D56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consider </w:t>
      </w:r>
      <w:del w:id="1" w:author="Kyle Kazda" w:date="2024-08-01T18:51:00Z" w16du:dateUtc="2024-08-01T22:51:00Z">
        <w:r w:rsidRPr="000C12F8" w:rsidDel="00C04149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delText>withdraw</w:delText>
        </w:r>
        <w:r w:rsidR="00EA7D56" w:rsidDel="00C04149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delText>ing</w:delText>
        </w:r>
        <w:r w:rsidRPr="000C12F8" w:rsidDel="00C04149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delText xml:space="preserve"> </w:delText>
        </w:r>
      </w:del>
      <w:ins w:id="2" w:author="Kyle Kazda" w:date="2024-08-01T18:49:00Z" w16du:dateUtc="2024-08-01T22:49:00Z">
        <w:r w:rsidR="00C04149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 xml:space="preserve">amending </w:t>
        </w:r>
      </w:ins>
      <w:r w:rsidRPr="000C12F8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its application for R3 zoning and </w:t>
      </w:r>
      <w:r w:rsidR="00EA7D56">
        <w:rPr>
          <w:rFonts w:ascii="Helvetica" w:eastAsia="Times New Roman" w:hAnsi="Helvetica" w:cs="Times New Roman"/>
          <w:color w:val="000000"/>
          <w:kern w:val="0"/>
          <w14:ligatures w14:val="none"/>
        </w:rPr>
        <w:t>maintaining</w:t>
      </w:r>
      <w:r w:rsidRPr="000C12F8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</w:t>
      </w:r>
      <w:del w:id="3" w:author="Kyle Kazda" w:date="2024-08-01T18:51:00Z" w16du:dateUtc="2024-08-01T22:51:00Z">
        <w:r w:rsidRPr="000C12F8" w:rsidDel="00C04149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delText xml:space="preserve">the existing </w:delText>
        </w:r>
      </w:del>
      <w:ins w:id="4" w:author="Kyle Kazda" w:date="2024-08-01T18:51:00Z" w16du:dateUtc="2024-08-01T22:51:00Z">
        <w:r w:rsidR="00C04149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>a</w:t>
        </w:r>
        <w:r w:rsidR="00C04149" w:rsidRPr="000C12F8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 xml:space="preserve"> </w:t>
        </w:r>
      </w:ins>
      <w:r w:rsidRPr="000C12F8">
        <w:rPr>
          <w:rFonts w:ascii="Helvetica" w:eastAsia="Times New Roman" w:hAnsi="Helvetica" w:cs="Times New Roman"/>
          <w:color w:val="000000"/>
          <w:kern w:val="0"/>
          <w14:ligatures w14:val="none"/>
        </w:rPr>
        <w:t>GM zoning for the site</w:t>
      </w:r>
      <w:ins w:id="5" w:author="Caroll Lynn Bélanger Baur" w:date="2024-08-09T14:28:00Z" w16du:dateUtc="2024-08-09T18:28:00Z">
        <w:r w:rsidR="008B2257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>.</w:t>
        </w:r>
      </w:ins>
    </w:p>
    <w:p w14:paraId="3F91BCB2" w14:textId="608D98D8" w:rsidR="008B2257" w:rsidRDefault="008B2257" w:rsidP="008B2257">
      <w:pPr>
        <w:pStyle w:val="ListParagraph"/>
        <w:numPr>
          <w:ilvl w:val="1"/>
          <w:numId w:val="1"/>
        </w:numPr>
        <w:rPr>
          <w:ins w:id="6" w:author="Caroll Lynn Bélanger Baur" w:date="2024-08-09T14:30:00Z" w16du:dateUtc="2024-08-09T18:30:00Z"/>
          <w:rFonts w:ascii="Helvetica" w:eastAsia="Times New Roman" w:hAnsi="Helvetica" w:cs="Times New Roman"/>
          <w:color w:val="000000"/>
          <w:kern w:val="0"/>
          <w14:ligatures w14:val="none"/>
        </w:rPr>
      </w:pPr>
      <w:ins w:id="7" w:author="Caroll Lynn Bélanger Baur" w:date="2024-08-09T14:28:00Z" w16du:dateUtc="2024-08-09T18:28:00Z">
        <w:r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>Mr. Kazda</w:t>
        </w:r>
      </w:ins>
      <w:ins w:id="8" w:author="Caroll Lynn Bélanger Baur" w:date="2024-08-09T14:29:00Z" w16du:dateUtc="2024-08-09T18:29:00Z">
        <w:r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 xml:space="preserve"> retracted the statement with a precision that GM zoning could be maintained </w:t>
        </w:r>
      </w:ins>
      <w:ins w:id="9" w:author="Kyle Kazda" w:date="2024-08-01T18:50:00Z" w16du:dateUtc="2024-08-01T22:50:00Z">
        <w:r w:rsidR="00C04149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>on more of the site with additional uses added</w:t>
        </w:r>
      </w:ins>
      <w:ins w:id="10" w:author="Caroll Lynn Bélanger Baur" w:date="2024-08-09T14:29:00Z" w16du:dateUtc="2024-08-09T18:29:00Z">
        <w:r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 xml:space="preserve">, and not the whole site, </w:t>
        </w:r>
      </w:ins>
      <w:ins w:id="11" w:author="Caroll Lynn Bélanger Baur" w:date="2024-08-09T14:31:00Z" w16du:dateUtc="2024-08-09T18:31:00Z">
        <w:r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 xml:space="preserve">effectively </w:t>
        </w:r>
      </w:ins>
      <w:ins w:id="12" w:author="Caroll Lynn Bélanger Baur" w:date="2024-08-09T14:29:00Z" w16du:dateUtc="2024-08-09T18:29:00Z">
        <w:r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>excluding the space currently dedicated to 17 singles by the river</w:t>
        </w:r>
      </w:ins>
      <w:r w:rsidR="009B262A" w:rsidRPr="000C12F8">
        <w:rPr>
          <w:rFonts w:ascii="Helvetica" w:eastAsia="Times New Roman" w:hAnsi="Helvetica" w:cs="Times New Roman"/>
          <w:color w:val="000000"/>
          <w:kern w:val="0"/>
          <w14:ligatures w14:val="none"/>
        </w:rPr>
        <w:t>.</w:t>
      </w:r>
    </w:p>
    <w:p w14:paraId="472AEF3B" w14:textId="24F04321" w:rsidR="00EA7D56" w:rsidRDefault="008B2257" w:rsidP="008B2257">
      <w:pPr>
        <w:pStyle w:val="ListParagraph"/>
        <w:numPr>
          <w:ilvl w:val="1"/>
          <w:numId w:val="1"/>
        </w:num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ins w:id="13" w:author="Caroll Lynn Bélanger Baur" w:date="2024-08-09T14:30:00Z" w16du:dateUtc="2024-08-09T18:30:00Z">
        <w:r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>Additional zoning discussions are planned as the HCCA opposes downzoning the area by the river to the lowest level of housing density.</w:t>
        </w:r>
      </w:ins>
      <w:del w:id="14" w:author="Caroll Lynn Bélanger Baur" w:date="2024-08-09T14:30:00Z" w16du:dateUtc="2024-08-09T18:30:00Z">
        <w:r w:rsidR="009B262A" w:rsidRPr="000C12F8" w:rsidDel="008B2257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delText xml:space="preserve">  </w:delText>
        </w:r>
      </w:del>
    </w:p>
    <w:p w14:paraId="77FEB893" w14:textId="273912C3" w:rsidR="000C12F8" w:rsidRPr="000C12F8" w:rsidRDefault="00EA7D56" w:rsidP="000C12F8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This zoning </w:t>
      </w:r>
      <w:r w:rsidR="006D5BFA" w:rsidRPr="000C12F8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application </w:t>
      </w:r>
      <w:r w:rsidR="00BA1D14">
        <w:rPr>
          <w:rFonts w:ascii="Helvetica" w:eastAsia="Times New Roman" w:hAnsi="Helvetica" w:cs="Times New Roman"/>
          <w:color w:val="000000"/>
          <w:kern w:val="0"/>
          <w14:ligatures w14:val="none"/>
        </w:rPr>
        <w:t>will likely proceed to t</w:t>
      </w:r>
      <w:r w:rsidR="006D5BFA" w:rsidRPr="000C12F8">
        <w:rPr>
          <w:rFonts w:ascii="Helvetica" w:eastAsia="Times New Roman" w:hAnsi="Helvetica" w:cs="Times New Roman"/>
          <w:color w:val="000000"/>
          <w:kern w:val="0"/>
          <w14:ligatures w14:val="none"/>
        </w:rPr>
        <w:t>he City’s Planning and Housing Committee in</w:t>
      </w:r>
      <w:r w:rsidR="00DA1EBF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late 2024</w:t>
      </w:r>
      <w:r w:rsidR="006D5BFA" w:rsidRPr="000C12F8">
        <w:rPr>
          <w:rFonts w:ascii="Helvetica" w:eastAsia="Times New Roman" w:hAnsi="Helvetica" w:cs="Times New Roman"/>
          <w:color w:val="000000"/>
          <w:kern w:val="0"/>
          <w14:ligatures w14:val="none"/>
        </w:rPr>
        <w:t>.</w:t>
      </w:r>
    </w:p>
    <w:p w14:paraId="38A707FA" w14:textId="0684D7DF" w:rsidR="009B262A" w:rsidRPr="000C12F8" w:rsidRDefault="00CF797F" w:rsidP="009B262A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0C12F8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The current plan is to start construction in November 2025, beginning with the low-rise section.  It would take about 16 months from </w:t>
      </w:r>
      <w:del w:id="15" w:author="Kyle Kazda" w:date="2024-08-01T18:52:00Z" w16du:dateUtc="2024-08-01T22:52:00Z">
        <w:r w:rsidRPr="000C12F8" w:rsidDel="00C04149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delText>planning approval to the completion of the first homes</w:delText>
        </w:r>
      </w:del>
      <w:ins w:id="16" w:author="Kyle Kazda" w:date="2024-08-01T18:52:00Z" w16du:dateUtc="2024-08-01T22:52:00Z">
        <w:r w:rsidR="00C04149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>the start of construction to have the site serviced and ready for homes to be built</w:t>
        </w:r>
      </w:ins>
      <w:r w:rsidR="006D5BFA" w:rsidRPr="000C12F8">
        <w:rPr>
          <w:rFonts w:ascii="Helvetica" w:eastAsia="Times New Roman" w:hAnsi="Helvetica" w:cs="Times New Roman"/>
          <w:color w:val="000000"/>
          <w:kern w:val="0"/>
          <w14:ligatures w14:val="none"/>
        </w:rPr>
        <w:t>.</w:t>
      </w:r>
    </w:p>
    <w:p w14:paraId="0704384A" w14:textId="77777777" w:rsidR="009B262A" w:rsidRDefault="009B262A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3AF23A4B" w14:textId="7279F49C" w:rsidR="008235D6" w:rsidRDefault="008235D6">
      <w:pPr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</w:pPr>
    </w:p>
    <w:p w14:paraId="628293AB" w14:textId="2A91EB07" w:rsidR="009B262A" w:rsidRPr="00A17AB8" w:rsidRDefault="009B262A" w:rsidP="009B262A">
      <w:pPr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</w:pPr>
      <w:r w:rsidRPr="00A17AB8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2.  Tree Conservation</w:t>
      </w:r>
    </w:p>
    <w:p w14:paraId="4FA362A6" w14:textId="77777777" w:rsidR="009B262A" w:rsidRDefault="009B262A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567D9BAE" w14:textId="4EB3AA18" w:rsidR="009B262A" w:rsidRDefault="009B262A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Jakob Mueller presented the concerns expressed by the O</w:t>
      </w:r>
      <w:r w:rsidR="00B37C08">
        <w:rPr>
          <w:rFonts w:ascii="Helvetica" w:eastAsia="Times New Roman" w:hAnsi="Helvetica" w:cs="Times New Roman"/>
          <w:color w:val="000000"/>
          <w:kern w:val="0"/>
          <w14:ligatures w14:val="none"/>
        </w:rPr>
        <w:t>ttawa Field Naturalists’ Club and the</w:t>
      </w: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HCCA regarding </w:t>
      </w:r>
      <w:r w:rsidR="001F1132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the </w:t>
      </w:r>
      <w:r w:rsidR="008235D6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impact of the </w:t>
      </w: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proposed pathway</w:t>
      </w:r>
      <w:r w:rsidR="008235D6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on significant trees</w:t>
      </w: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. </w:t>
      </w:r>
      <w:r w:rsidR="00CF797F">
        <w:rPr>
          <w:rFonts w:ascii="Helvetica" w:eastAsia="Times New Roman" w:hAnsi="Helvetica" w:cs="Times New Roman"/>
          <w:color w:val="000000"/>
          <w:kern w:val="0"/>
          <w14:ligatures w14:val="none"/>
        </w:rPr>
        <w:t>He noted that Riverwood Park contains some very impressive trees, including the second largest Yellow Birch in Ottawa and possibly the largest Peachleaf Willow in the world.</w:t>
      </w:r>
    </w:p>
    <w:p w14:paraId="3F3FF4C1" w14:textId="77777777" w:rsidR="008235D6" w:rsidRDefault="008235D6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18780D01" w14:textId="238B6677" w:rsidR="008235D6" w:rsidRDefault="008235D6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Mr. Kazda noted </w:t>
      </w:r>
      <w:r w:rsidR="001F1132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the </w:t>
      </w:r>
      <w:r w:rsidR="00103618">
        <w:rPr>
          <w:rFonts w:ascii="Helvetica" w:eastAsia="Times New Roman" w:hAnsi="Helvetica" w:cs="Times New Roman"/>
          <w:color w:val="000000"/>
          <w:kern w:val="0"/>
          <w14:ligatures w14:val="none"/>
        </w:rPr>
        <w:t>evidence</w:t>
      </w:r>
      <w:r w:rsidR="001F1132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t</w:t>
      </w: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hat</w:t>
      </w:r>
      <w:r w:rsidR="001F1132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some trees had been misidentified and undertook to look into the consultant’s report submitted by the HCCA.</w:t>
      </w:r>
      <w:r w:rsidR="00103618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 This report confirmed the identification of the Yellow Birch and Peachleaf Willow, found that the large Butternut at the edge of the slope is a Category 2 (“retainable”), and assessed a smaller Butternut near the stormwater pond as a Category 1 (“non-retainable”).</w:t>
      </w:r>
    </w:p>
    <w:p w14:paraId="6B24C46E" w14:textId="77777777" w:rsidR="00103618" w:rsidRDefault="00103618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54F13685" w14:textId="654B6CAC" w:rsidR="00103618" w:rsidRDefault="00103618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Mr. Kazda </w:t>
      </w:r>
      <w:r w:rsidR="00757C21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indicated that the “work impact zone” near the Peachleaf Willow is 50m wide in order to support the construction of a large switchback which is required to meet the City’s accessibility guidelines.  Other portions of the pathway and sewer route require a work zone which is only about 20m wide.  </w:t>
      </w:r>
    </w:p>
    <w:p w14:paraId="7CD93EF8" w14:textId="77777777" w:rsidR="001F1132" w:rsidRDefault="001F1132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199A68B9" w14:textId="0F6E6630" w:rsidR="001F1132" w:rsidRDefault="00757C21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In order to protect the Peachleaf Willow’s “critical root zone”, which extends some 25m into the current work area, the HCCA proposed a fresh look at the “alternate route” which had been considered by the developer.  This route would run along the bottom of the slope</w:t>
      </w:r>
      <w:r w:rsidR="00B11888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towards the new subdivision.  It would cross a relatively gentle slope and connect with the proposed MUP around the middle of the “large singles” (#10).</w:t>
      </w:r>
    </w:p>
    <w:p w14:paraId="5BBA3E61" w14:textId="77777777" w:rsidR="00B11888" w:rsidRDefault="00B11888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386B46BD" w14:textId="550676D9" w:rsidR="00B11888" w:rsidRDefault="00B11888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lastRenderedPageBreak/>
        <w:t xml:space="preserve">This alternate route would avoid the need to build a large switchback for the multi-use pathway.  The stormwater sewer could either follow the current route across the drainage channel or run alongside the watermain under the </w:t>
      </w:r>
      <w:r w:rsidR="00F17E63">
        <w:rPr>
          <w:rFonts w:ascii="Helvetica" w:eastAsia="Times New Roman" w:hAnsi="Helvetica" w:cs="Times New Roman"/>
          <w:color w:val="000000"/>
          <w:kern w:val="0"/>
          <w14:ligatures w14:val="none"/>
        </w:rPr>
        <w:t>existing path to the river.</w:t>
      </w: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</w:t>
      </w:r>
    </w:p>
    <w:p w14:paraId="4F8D6646" w14:textId="77777777" w:rsidR="00B11888" w:rsidRDefault="00B11888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241590F7" w14:textId="77777777" w:rsidR="00A17AB8" w:rsidRDefault="00A17AB8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br w:type="page"/>
      </w:r>
    </w:p>
    <w:p w14:paraId="3C8BF6C7" w14:textId="017296F3" w:rsidR="00B11888" w:rsidRDefault="00B11888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lastRenderedPageBreak/>
        <w:t xml:space="preserve">The HCCA noted that, given the new information about the significant trees </w:t>
      </w:r>
      <w:r w:rsidR="00F17E63">
        <w:rPr>
          <w:rFonts w:ascii="Helvetica" w:eastAsia="Times New Roman" w:hAnsi="Helvetica" w:cs="Times New Roman"/>
          <w:color w:val="000000"/>
          <w:kern w:val="0"/>
          <w14:ligatures w14:val="none"/>
        </w:rPr>
        <w:t>affected by the work area</w:t>
      </w: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, the </w:t>
      </w:r>
      <w:r w:rsidR="00F17E63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alternate route would likely have a less harmful </w:t>
      </w: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environmental impact</w:t>
      </w:r>
      <w:r w:rsidR="00F17E63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than the proposed route.  Although the old Yellow Birch is currently in the path of the alternate route, there is sufficient space to “weave” the pathway around it.</w:t>
      </w:r>
    </w:p>
    <w:p w14:paraId="56D61073" w14:textId="77777777" w:rsidR="00F17E63" w:rsidRDefault="00F17E63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138B9627" w14:textId="00338104" w:rsidR="00F17E63" w:rsidRDefault="00F17E63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Councillor Brockington asked whether there would be sufficient flexibility to </w:t>
      </w:r>
      <w:proofErr w:type="gramStart"/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make adjustments to</w:t>
      </w:r>
      <w:proofErr w:type="gramEnd"/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the design of the </w:t>
      </w:r>
      <w:del w:id="17" w:author="Kyle Kazda" w:date="2024-08-01T18:53:00Z" w16du:dateUtc="2024-08-01T22:53:00Z">
        <w:r w:rsidDel="00C04149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delText xml:space="preserve">pathway </w:delText>
        </w:r>
      </w:del>
      <w:ins w:id="18" w:author="Kyle Kazda" w:date="2024-08-01T18:53:00Z" w16du:dateUtc="2024-08-01T22:53:00Z">
        <w:r w:rsidR="00C04149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 xml:space="preserve">MUP </w:t>
        </w:r>
      </w:ins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once the draft Plan of Subdivision is approved by City staff.  Lily Xu confirmed that it would be possible to insert language in the </w:t>
      </w:r>
      <w:r w:rsidR="006D5BFA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draft </w:t>
      </w: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Plan which would encourage Taggart to consult with the community on the detailed design of the </w:t>
      </w:r>
      <w:del w:id="19" w:author="Kyle Kazda" w:date="2024-08-01T18:54:00Z" w16du:dateUtc="2024-08-01T22:54:00Z">
        <w:r w:rsidDel="00C04149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delText>pathway</w:delText>
        </w:r>
      </w:del>
      <w:ins w:id="20" w:author="Kyle Kazda" w:date="2024-08-01T18:54:00Z" w16du:dateUtc="2024-08-01T22:54:00Z">
        <w:r w:rsidR="00C04149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>MUP</w:t>
        </w:r>
      </w:ins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. </w:t>
      </w:r>
      <w:r w:rsidR="006D5BFA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Mr. Kazda expressed support for this approach.</w:t>
      </w:r>
    </w:p>
    <w:p w14:paraId="6F2E21F1" w14:textId="77777777" w:rsidR="006D5BFA" w:rsidRDefault="006D5BFA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3FB3268D" w14:textId="02E22C19" w:rsidR="006D5BFA" w:rsidRPr="006D5BFA" w:rsidRDefault="006D5BFA" w:rsidP="009B262A">
      <w:pPr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</w:pPr>
      <w:r w:rsidRPr="006D5BFA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Next Steps</w:t>
      </w:r>
    </w:p>
    <w:p w14:paraId="7476E5D8" w14:textId="77777777" w:rsidR="006D5BFA" w:rsidRDefault="006D5BFA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4706CD94" w14:textId="481C2BE4" w:rsidR="006D5BFA" w:rsidRDefault="006D5BFA" w:rsidP="006D5BFA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Taggart will review the HCCA consultant’s report and </w:t>
      </w:r>
      <w:r w:rsidR="007F60AD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will </w:t>
      </w: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provide any comments to Audrey B</w:t>
      </w:r>
      <w:r w:rsidR="000C12F8">
        <w:rPr>
          <w:rFonts w:ascii="Helvetica" w:eastAsia="Times New Roman" w:hAnsi="Helvetica" w:cs="Times New Roman"/>
          <w:color w:val="000000"/>
          <w:kern w:val="0"/>
          <w14:ligatures w14:val="none"/>
        </w:rPr>
        <w:t>é</w:t>
      </w: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langer.</w:t>
      </w:r>
      <w:r w:rsidR="00B37C08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 </w:t>
      </w:r>
    </w:p>
    <w:p w14:paraId="112CCFA8" w14:textId="4912CC07" w:rsidR="00A17AB8" w:rsidRDefault="00A17AB8" w:rsidP="006D5BFA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The HCCA will highlight the significant trees in Riverwood Park when Mayor Sutcliffe attends its Fall Festival in early September.</w:t>
      </w:r>
    </w:p>
    <w:p w14:paraId="44CD4437" w14:textId="6511F915" w:rsidR="001F1132" w:rsidRDefault="006D5BFA" w:rsidP="00383872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6D5BFA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The draft Plan of Subdivision will likely be ready for approval in October 2024.  </w:t>
      </w:r>
      <w:r w:rsidR="00DA1EBF">
        <w:rPr>
          <w:rFonts w:ascii="Helvetica" w:eastAsia="Times New Roman" w:hAnsi="Helvetica" w:cs="Times New Roman"/>
          <w:color w:val="000000"/>
          <w:kern w:val="0"/>
          <w14:ligatures w14:val="none"/>
        </w:rPr>
        <w:t>T</w:t>
      </w:r>
      <w:r w:rsidRPr="006D5BFA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he HCCA would appreciate a copy of the Plan </w:t>
      </w: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in due course.</w:t>
      </w:r>
    </w:p>
    <w:p w14:paraId="361A4BC6" w14:textId="480C9158" w:rsidR="006D5BFA" w:rsidRDefault="00B37C08" w:rsidP="00383872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During the detailed design stage, Taggart will consult with the HCCA on possible adjustments to the route of the pathway and sewer.</w:t>
      </w:r>
    </w:p>
    <w:p w14:paraId="5D7BE188" w14:textId="644A5ED2" w:rsidR="001F1132" w:rsidRDefault="00B37C08" w:rsidP="0083306C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5B4C5A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The OFNC will provide </w:t>
      </w:r>
      <w:r w:rsidR="005B4C5A" w:rsidRPr="005B4C5A">
        <w:rPr>
          <w:rFonts w:ascii="Helvetica" w:eastAsia="Times New Roman" w:hAnsi="Helvetica" w:cs="Times New Roman"/>
          <w:color w:val="000000"/>
          <w:kern w:val="0"/>
          <w14:ligatures w14:val="none"/>
        </w:rPr>
        <w:t>i</w:t>
      </w:r>
      <w:r w:rsidRPr="005B4C5A">
        <w:rPr>
          <w:rFonts w:ascii="Helvetica" w:eastAsia="Times New Roman" w:hAnsi="Helvetica" w:cs="Times New Roman"/>
          <w:color w:val="000000"/>
          <w:kern w:val="0"/>
          <w14:ligatures w14:val="none"/>
        </w:rPr>
        <w:t>nput on the selection of suitable trees and shrubs for the landscape plan</w:t>
      </w:r>
      <w:r w:rsidR="005B4C5A">
        <w:rPr>
          <w:rFonts w:ascii="Helvetica" w:eastAsia="Times New Roman" w:hAnsi="Helvetica" w:cs="Times New Roman"/>
          <w:color w:val="000000"/>
          <w:kern w:val="0"/>
          <w14:ligatures w14:val="none"/>
        </w:rPr>
        <w:t>, and Taggart will consult with the community on changes to the plan.</w:t>
      </w:r>
    </w:p>
    <w:p w14:paraId="4AC5D23E" w14:textId="77777777" w:rsidR="00B37C08" w:rsidRDefault="00B37C08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34113986" w14:textId="77777777" w:rsidR="005B4C5A" w:rsidRDefault="005B4C5A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2AB17945" w14:textId="4BFF7797" w:rsidR="00B37C08" w:rsidRPr="00A17AB8" w:rsidRDefault="00B37C08" w:rsidP="009B262A">
      <w:pPr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</w:pPr>
      <w:r w:rsidRPr="00A17AB8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3.  Links to Active Transportation Network</w:t>
      </w:r>
    </w:p>
    <w:p w14:paraId="377FFFD1" w14:textId="77777777" w:rsidR="00B37C08" w:rsidRDefault="00B37C08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5C5CE6BF" w14:textId="54F3D98E" w:rsidR="00B37C08" w:rsidRDefault="00B37C08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The HCCA expressed support for efforts to link the existing pathway in Riverwood Park to the proposed cycle track on Riverside Drive.</w:t>
      </w:r>
      <w:r w:rsidR="000C12F8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 Such a link to the City’s active transportation network would benefit residents of the new subdivision as well as residents of the Quinterra neighbourhood and the Rivergate towers.</w:t>
      </w:r>
    </w:p>
    <w:p w14:paraId="170E5074" w14:textId="77777777" w:rsidR="00B37C08" w:rsidRDefault="00B37C08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495CFA79" w14:textId="34B83960" w:rsidR="00B37C08" w:rsidRDefault="00B37C08" w:rsidP="009B262A">
      <w:pPr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</w:pPr>
      <w:r w:rsidRPr="000C12F8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Next Steps</w:t>
      </w:r>
    </w:p>
    <w:p w14:paraId="73B89AA0" w14:textId="77777777" w:rsidR="00A17AB8" w:rsidRPr="000C12F8" w:rsidRDefault="00A17AB8" w:rsidP="009B262A">
      <w:pPr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</w:pPr>
    </w:p>
    <w:p w14:paraId="2B8BE8D2" w14:textId="588563B8" w:rsidR="000C12F8" w:rsidRDefault="000C12F8" w:rsidP="000C12F8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Kelby Lodoen-Unseth will connect Andrei Grushman with a member of the City’s Active Transportation team who is engaged with this issue.</w:t>
      </w:r>
      <w:r w:rsidR="007F60AD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 The HCCA would appreciate a copy of the City’s feasibility study.</w:t>
      </w:r>
    </w:p>
    <w:p w14:paraId="529EDF42" w14:textId="77777777" w:rsidR="007F60AD" w:rsidRDefault="007F60AD" w:rsidP="007F60AD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67DE9F65" w14:textId="349D3A2D" w:rsidR="00922676" w:rsidRDefault="00922676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br w:type="page"/>
      </w:r>
    </w:p>
    <w:p w14:paraId="0ECD9463" w14:textId="77777777" w:rsidR="007F60AD" w:rsidRDefault="007F60AD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29626DBB" w14:textId="5BA8124E" w:rsidR="007F60AD" w:rsidRPr="00A17AB8" w:rsidRDefault="007F60AD" w:rsidP="007F60AD">
      <w:pPr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</w:pPr>
      <w:r w:rsidRPr="00A17AB8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Conclusion</w:t>
      </w:r>
    </w:p>
    <w:p w14:paraId="168DDC6A" w14:textId="77777777" w:rsidR="007F60AD" w:rsidRDefault="007F60AD" w:rsidP="007F60AD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46557FAB" w14:textId="13D8A76B" w:rsidR="007F60AD" w:rsidRPr="007F60AD" w:rsidRDefault="007F60AD" w:rsidP="007F60AD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Councillor Brockington thanked all participants for a constructive discussion.  He commended the HCCA for its support of “smart” growth which balances more housing with suitable infrastructure and amenities.</w:t>
      </w:r>
    </w:p>
    <w:p w14:paraId="0FBB554D" w14:textId="77777777" w:rsidR="000C12F8" w:rsidRPr="000C12F8" w:rsidRDefault="000C12F8" w:rsidP="000C12F8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706225E1" w14:textId="77777777" w:rsidR="000C12F8" w:rsidRDefault="000C12F8" w:rsidP="009B262A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sectPr w:rsidR="000C12F8" w:rsidSect="00006575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19289" w14:textId="77777777" w:rsidR="00397CE1" w:rsidRDefault="00397CE1" w:rsidP="00CF797F">
      <w:r>
        <w:separator/>
      </w:r>
    </w:p>
  </w:endnote>
  <w:endnote w:type="continuationSeparator" w:id="0">
    <w:p w14:paraId="3C897E34" w14:textId="77777777" w:rsidR="00397CE1" w:rsidRDefault="00397CE1" w:rsidP="00CF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62126378"/>
      <w:docPartObj>
        <w:docPartGallery w:val="Page Numbers (Bottom of Page)"/>
        <w:docPartUnique/>
      </w:docPartObj>
    </w:sdtPr>
    <w:sdtContent>
      <w:p w14:paraId="437AA983" w14:textId="67B8BF38" w:rsidR="00CF797F" w:rsidRDefault="00CF797F" w:rsidP="005234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F4E178" w14:textId="77777777" w:rsidR="00CF797F" w:rsidRDefault="00CF797F" w:rsidP="00CF79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97454714"/>
      <w:docPartObj>
        <w:docPartGallery w:val="Page Numbers (Bottom of Page)"/>
        <w:docPartUnique/>
      </w:docPartObj>
    </w:sdtPr>
    <w:sdtContent>
      <w:p w14:paraId="69DD4397" w14:textId="182187C7" w:rsidR="00CF797F" w:rsidRDefault="00CF797F" w:rsidP="005234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B5B493" w14:textId="77777777" w:rsidR="00CF797F" w:rsidRDefault="00CF797F" w:rsidP="00CF79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B5A45" w14:textId="77777777" w:rsidR="00397CE1" w:rsidRDefault="00397CE1" w:rsidP="00CF797F">
      <w:r>
        <w:separator/>
      </w:r>
    </w:p>
  </w:footnote>
  <w:footnote w:type="continuationSeparator" w:id="0">
    <w:p w14:paraId="31ADE7D3" w14:textId="77777777" w:rsidR="00397CE1" w:rsidRDefault="00397CE1" w:rsidP="00CF7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82514"/>
    <w:multiLevelType w:val="hybridMultilevel"/>
    <w:tmpl w:val="DE889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8C6A19"/>
    <w:multiLevelType w:val="hybridMultilevel"/>
    <w:tmpl w:val="F9BC4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586FF2"/>
    <w:multiLevelType w:val="hybridMultilevel"/>
    <w:tmpl w:val="B7FCD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2880745">
    <w:abstractNumId w:val="0"/>
  </w:num>
  <w:num w:numId="2" w16cid:durableId="1330408159">
    <w:abstractNumId w:val="1"/>
  </w:num>
  <w:num w:numId="3" w16cid:durableId="115332876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roll Lynn Bélanger Baur">
    <w15:presenceInfo w15:providerId="AD" w15:userId="S::ca_baur@live.concordia.ca::6a34e23e-4c92-4cb2-bd85-d03c42056cfd"/>
  </w15:person>
  <w15:person w15:author="Kyle Kazda">
    <w15:presenceInfo w15:providerId="AD" w15:userId="S::kyle.kazda@TGLOGIN.CA::45077ce3-293e-4043-9da1-49c4da783f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2A"/>
    <w:rsid w:val="00006575"/>
    <w:rsid w:val="0005020C"/>
    <w:rsid w:val="00083995"/>
    <w:rsid w:val="000B2F77"/>
    <w:rsid w:val="000C12F8"/>
    <w:rsid w:val="00103618"/>
    <w:rsid w:val="00132D4D"/>
    <w:rsid w:val="001B118E"/>
    <w:rsid w:val="001F1132"/>
    <w:rsid w:val="002D0AFD"/>
    <w:rsid w:val="00397CE1"/>
    <w:rsid w:val="005A1A0D"/>
    <w:rsid w:val="005A4B01"/>
    <w:rsid w:val="005B4C5A"/>
    <w:rsid w:val="005C1F9D"/>
    <w:rsid w:val="006C1953"/>
    <w:rsid w:val="006D5BFA"/>
    <w:rsid w:val="00757C21"/>
    <w:rsid w:val="007B2B8E"/>
    <w:rsid w:val="007F60AD"/>
    <w:rsid w:val="008235D6"/>
    <w:rsid w:val="008456DC"/>
    <w:rsid w:val="008604F9"/>
    <w:rsid w:val="008B2257"/>
    <w:rsid w:val="008B28B3"/>
    <w:rsid w:val="00922676"/>
    <w:rsid w:val="009B262A"/>
    <w:rsid w:val="009B5202"/>
    <w:rsid w:val="00A17AB8"/>
    <w:rsid w:val="00AB2696"/>
    <w:rsid w:val="00AC345A"/>
    <w:rsid w:val="00B11888"/>
    <w:rsid w:val="00B37C08"/>
    <w:rsid w:val="00BA1D14"/>
    <w:rsid w:val="00C04149"/>
    <w:rsid w:val="00CF797F"/>
    <w:rsid w:val="00D56464"/>
    <w:rsid w:val="00D65DA3"/>
    <w:rsid w:val="00DA1EBF"/>
    <w:rsid w:val="00DD3BE7"/>
    <w:rsid w:val="00EA7D56"/>
    <w:rsid w:val="00F00FA7"/>
    <w:rsid w:val="00F1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002D8"/>
  <w15:chartTrackingRefBased/>
  <w15:docId w15:val="{C1C38397-4F54-F54C-B4DA-653D51B3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6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6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6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6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6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6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6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6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6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6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6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6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6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6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6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6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6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62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F7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7F"/>
  </w:style>
  <w:style w:type="character" w:styleId="PageNumber">
    <w:name w:val="page number"/>
    <w:basedOn w:val="DefaultParagraphFont"/>
    <w:uiPriority w:val="99"/>
    <w:semiHidden/>
    <w:unhideWhenUsed/>
    <w:rsid w:val="00CF797F"/>
  </w:style>
  <w:style w:type="paragraph" w:styleId="FootnoteText">
    <w:name w:val="footnote text"/>
    <w:basedOn w:val="Normal"/>
    <w:link w:val="FootnoteTextChar"/>
    <w:uiPriority w:val="99"/>
    <w:semiHidden/>
    <w:unhideWhenUsed/>
    <w:rsid w:val="006D5B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B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5BFA"/>
    <w:rPr>
      <w:vertAlign w:val="superscript"/>
    </w:rPr>
  </w:style>
  <w:style w:type="paragraph" w:styleId="Revision">
    <w:name w:val="Revision"/>
    <w:hidden/>
    <w:uiPriority w:val="99"/>
    <w:semiHidden/>
    <w:rsid w:val="0084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Grushman</dc:creator>
  <cp:keywords/>
  <dc:description/>
  <cp:lastModifiedBy>Caroll Lynn Bélanger Baur</cp:lastModifiedBy>
  <cp:revision>2</cp:revision>
  <cp:lastPrinted>2024-07-30T19:53:00Z</cp:lastPrinted>
  <dcterms:created xsi:type="dcterms:W3CDTF">2024-08-09T18:32:00Z</dcterms:created>
  <dcterms:modified xsi:type="dcterms:W3CDTF">2024-08-09T18:32:00Z</dcterms:modified>
</cp:coreProperties>
</file>